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jc w:val="center"/>
        <w:textAlignment w:val="baseline"/>
        <w:rPr>
          <w:rStyle w:val="a6"/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 w:rsidRPr="00F31C0E">
        <w:rPr>
          <w:rStyle w:val="a6"/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四川发达伟业投资有限公司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jc w:val="center"/>
        <w:textAlignment w:val="baseline"/>
        <w:rPr>
          <w:rStyle w:val="a6"/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 w:rsidRPr="00F31C0E">
        <w:rPr>
          <w:rStyle w:val="a6"/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2018年</w:t>
      </w:r>
      <w:r w:rsidR="00EB0C81" w:rsidRPr="00F31C0E">
        <w:rPr>
          <w:rStyle w:val="a6"/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8</w:t>
      </w:r>
      <w:r w:rsidRPr="00F31C0E">
        <w:rPr>
          <w:rStyle w:val="a6"/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月公开招聘工作人员方案</w:t>
      </w:r>
    </w:p>
    <w:p w:rsidR="001573F9" w:rsidRPr="00F31C0E" w:rsidRDefault="001573F9">
      <w:pPr>
        <w:pStyle w:val="a5"/>
        <w:widowControl/>
        <w:shd w:val="clear" w:color="auto" w:fill="FFFFFF"/>
        <w:spacing w:beforeAutospacing="0" w:afterAutospacing="0" w:line="576" w:lineRule="exact"/>
        <w:jc w:val="center"/>
        <w:textAlignment w:val="baseline"/>
        <w:rPr>
          <w:rStyle w:val="a6"/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ind w:firstLine="720"/>
        <w:textAlignment w:val="baseline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根据公司2018年人力配置方案，结合目前各部门到岗人数情况以及公司业务发展需要，拟进行2018年</w:t>
      </w:r>
      <w:r w:rsidR="00EB0C81"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</w:t>
      </w: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月招聘工作，具体招聘方案如下：</w:t>
      </w:r>
    </w:p>
    <w:p w:rsidR="001573F9" w:rsidRPr="00F31C0E" w:rsidRDefault="006C443D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576" w:lineRule="exact"/>
        <w:ind w:firstLine="720"/>
        <w:textAlignment w:val="baseline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 w:rsidRPr="00F31C0E"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  <w:t>拟招聘岗位人员建议</w:t>
      </w:r>
    </w:p>
    <w:p w:rsidR="001573F9" w:rsidRPr="00F31C0E" w:rsidRDefault="006C443D">
      <w:pPr>
        <w:pStyle w:val="a5"/>
        <w:widowControl/>
        <w:numPr>
          <w:ilvl w:val="0"/>
          <w:numId w:val="2"/>
        </w:numPr>
        <w:shd w:val="clear" w:color="auto" w:fill="FFFFFF"/>
        <w:spacing w:beforeAutospacing="0" w:afterAutospacing="0" w:line="576" w:lineRule="exact"/>
        <w:ind w:firstLineChars="200" w:firstLine="643"/>
        <w:textAlignment w:val="baseline"/>
        <w:rPr>
          <w:rFonts w:ascii="楷体" w:eastAsia="楷体" w:hAnsi="楷体" w:cs="楷体"/>
          <w:b/>
          <w:bCs/>
          <w:sz w:val="32"/>
          <w:szCs w:val="32"/>
          <w:shd w:val="clear" w:color="auto" w:fill="FFFFFF"/>
        </w:rPr>
      </w:pPr>
      <w:r w:rsidRPr="00F31C0E"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总经理助理</w:t>
      </w:r>
    </w:p>
    <w:p w:rsidR="001573F9" w:rsidRPr="00F31C0E" w:rsidRDefault="006C443D">
      <w:pPr>
        <w:widowControl/>
        <w:jc w:val="left"/>
      </w:pPr>
      <w:r w:rsidRPr="00F31C0E">
        <w:rPr>
          <w:rFonts w:ascii="宋体" w:eastAsia="宋体" w:hAnsi="宋体" w:cs="宋体"/>
          <w:kern w:val="0"/>
          <w:sz w:val="24"/>
        </w:rPr>
        <w:t> </w:t>
      </w: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   总经理助理</w:t>
      </w:r>
      <w:r w:rsidR="003D0A8F"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1名</w:t>
      </w: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任职要求：本科及以上学历，30-40周岁，工商管理类相关专业。具有3年以上同类工作岗位经验，具备良好的沟通协调和文字功底。岗位职责：负责协助总经理解决问题和各项协调工作，制定、贯彻、落实各项经营发展战略、计划，实现企业经营管理目标。薪酬待遇：10W-15W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ind w:firstLineChars="200" w:firstLine="643"/>
        <w:textAlignment w:val="baseline"/>
        <w:rPr>
          <w:rFonts w:ascii="楷体" w:eastAsia="楷体" w:hAnsi="楷体" w:cs="楷体"/>
          <w:b/>
          <w:bCs/>
          <w:sz w:val="32"/>
          <w:szCs w:val="32"/>
          <w:shd w:val="clear" w:color="auto" w:fill="FFFFFF"/>
        </w:rPr>
      </w:pPr>
      <w:r w:rsidRPr="00F31C0E"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（二）综合部</w:t>
      </w:r>
    </w:p>
    <w:p w:rsidR="001573F9" w:rsidRPr="00F31C0E" w:rsidRDefault="006C443D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综合部部长1名。任职要求：全日制大学本科及以上学历，30—40周岁，男性，从事办公室或类似办公室工作5年以上</w:t>
      </w:r>
      <w:del w:id="0" w:author="梁波" w:date="2018-09-28T10:04:00Z">
        <w:r w:rsidRPr="00F31C0E" w:rsidDel="003C38CD"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delText>的工作经验</w:delText>
        </w:r>
      </w:del>
      <w:ins w:id="1" w:author="梁波" w:date="2018-09-28T10:04:00Z">
        <w:r w:rsidR="003C38CD"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且具有副职2年以上的工作经历</w:t>
        </w:r>
      </w:ins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有较强的综合管理和沟通协调能力,能熟练掌握现代办公化系统运营，有较强的公文处理能力和内外沟通联系能力。岗位职责：主持综合部工作；负责公司的内务管理和行政协调、办文、办会、后勤、接待等相关工作。薪酬待遇：10W-15W</w:t>
      </w:r>
    </w:p>
    <w:p w:rsidR="001573F9" w:rsidRPr="00F31C0E" w:rsidRDefault="006C443D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综合部副部长1名（行政）。任职要求：全日制大学科本以上学历，有3年以上综合办工作经验，熟悉现代企业的系统化动作和管理、企业行政管理知识，具有较强的亲和力，优秀的人际沟通、协调、组织、管理能力。岗位职责：协助综合部部长工作；负责公司行政管理、会务接待、后勤管理等相关工作。薪酬待遇：9W-12W</w:t>
      </w:r>
    </w:p>
    <w:p w:rsidR="001573F9" w:rsidRPr="00F31C0E" w:rsidRDefault="006C443D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综合部文秘1名。任职要求：大专及以上学历，25—35周岁，从事办公室或类似办公室工作3年以上的工作经验，有较强的公文写作能力，能熟练掌握办公系统运用和公文处理等相关办公室工作。岗位职责：负责公司文件、信息等相关文字资料的草拟；对内文件的校核等相关文秘工作。薪酬待遇：6W-10W</w:t>
      </w:r>
    </w:p>
    <w:p w:rsidR="001573F9" w:rsidRPr="00F31C0E" w:rsidRDefault="006C443D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综合部行政助理1名。任职要求：大专及以上学历，28—35周岁，有3年以上办公室工作经验，精通公文制作和传输，熟练应用信息化办公工具，工作责任心强，有较强的沟通、组织及学习能力。岗位职责：协助副部长做好公司行政管理工作，包括内务管理及后勤接待工作。薪酬待遇：6W-10W</w:t>
      </w:r>
    </w:p>
    <w:p w:rsidR="001573F9" w:rsidRPr="00F31C0E" w:rsidRDefault="006C443D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综合部档案管理员1名。任职要求：大专及以上学历，有1年以上办公室工作经验，熟悉档案管理流程，工作责任心强，有较强的沟通、组织及学习能力。岗位职责：负责公司文件归档、资料、会议记录等整理归档，对公司所有档案及资料进行信息化管理。薪酬待遇：6W-10W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ind w:firstLineChars="200" w:firstLine="643"/>
        <w:textAlignment w:val="baseline"/>
        <w:rPr>
          <w:rFonts w:ascii="楷体" w:eastAsia="楷体" w:hAnsi="楷体" w:cs="楷体"/>
          <w:b/>
          <w:bCs/>
          <w:sz w:val="32"/>
          <w:szCs w:val="32"/>
          <w:shd w:val="clear" w:color="auto" w:fill="FFFFFF"/>
        </w:rPr>
      </w:pPr>
      <w:r w:rsidRPr="00F31C0E"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（三）党群人事部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人力资源专员。任职要求：大专及以上学历，25-30周岁，人力资源管理专业。熟悉基础人力资源各模块的运作和操作事务，具有良好的沟通表达能力和一定的文字功底。岗位职责：负责组织并监督各部门定期进行绩效考核，统计分析考核结果，建立绩效考核档案，为绩效工资核算提供基础资料和依据，组织培训相关工作开展。薪酬待遇：6W-10W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ind w:firstLineChars="200" w:firstLine="643"/>
        <w:textAlignment w:val="baseline"/>
        <w:rPr>
          <w:rFonts w:ascii="楷体" w:eastAsia="楷体" w:hAnsi="楷体" w:cs="楷体"/>
          <w:b/>
          <w:bCs/>
          <w:sz w:val="32"/>
          <w:szCs w:val="32"/>
          <w:shd w:val="clear" w:color="auto" w:fill="FFFFFF"/>
        </w:rPr>
      </w:pPr>
      <w:r w:rsidRPr="00F31C0E"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（四）投资发展部</w:t>
      </w:r>
    </w:p>
    <w:p w:rsidR="001573F9" w:rsidRPr="00F31C0E" w:rsidRDefault="006C443D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投资发展部副部长1名。任职要求：全日制大学本科及以上学历，28—35周岁，具有企业管理、经济类专业，有3年以上投资及运营工作经验，具有较强的投资分析和策划、管理和协调能力，近3年有3起以上的成果以及投资运营的工作业绩，普通话标准。岗位职责：协助部长开展投资发展部运营及管理工作。薪酬待遇：9W-12W</w:t>
      </w:r>
    </w:p>
    <w:p w:rsidR="001573F9" w:rsidRPr="00F31C0E" w:rsidRDefault="006C443D">
      <w:pPr>
        <w:pStyle w:val="a5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投资发展部风险分析工作人员1名。任职要求：大专及以上学历，28—40周岁，对投资、金融、合同管理较为熟悉，熟练掌握国家政策法规，具有3年以上投资或金融类工作经验，有较强的协调和商务洽谈能力。岗位职责：建立并完善投资运营类项目分析评价模板，对投资建设项目进行评估，定期对公司经营活动进行分析，做好风险评估台账管理。薪酬待遇：6W-10W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="151" w:afterAutospacing="0" w:line="576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  <w:shd w:val="clear" w:color="auto" w:fill="FFFFFF"/>
        </w:rPr>
      </w:pPr>
      <w:r w:rsidRPr="00F31C0E"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（五）财务部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="151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财务部主办会计1名。任职要求：大专及以上学历，经济学、财会专业，28—40周岁，有3年以上财务或融资工作经验，熟悉财务、会计知识及国家法律法规和方针政策，了解金融类知识。岗位职责：负责纳税申报、报表编制审核及其他相关财务工作。薪酬待遇：9W-12W</w:t>
      </w:r>
    </w:p>
    <w:p w:rsidR="007C594F" w:rsidRPr="00F31C0E" w:rsidRDefault="006C443D" w:rsidP="007C594F">
      <w:pPr>
        <w:pStyle w:val="a5"/>
        <w:widowControl/>
        <w:shd w:val="clear" w:color="auto" w:fill="FFFFFF"/>
        <w:spacing w:beforeAutospacing="0" w:after="151" w:afterAutospacing="0" w:line="576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  <w:shd w:val="clear" w:color="auto" w:fill="FFFFFF"/>
        </w:rPr>
      </w:pPr>
      <w:r w:rsidRPr="00F31C0E"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（六）</w:t>
      </w:r>
      <w:r w:rsidR="007C594F" w:rsidRPr="00F31C0E"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成本控制部</w:t>
      </w:r>
    </w:p>
    <w:p w:rsidR="003D0A8F" w:rsidRPr="00F31C0E" w:rsidRDefault="003D0A8F" w:rsidP="007C594F">
      <w:pPr>
        <w:pStyle w:val="a5"/>
        <w:widowControl/>
        <w:shd w:val="clear" w:color="auto" w:fill="FFFFFF"/>
        <w:spacing w:beforeAutospacing="0" w:after="151" w:afterAutospacing="0" w:line="576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副部长1名。</w:t>
      </w:r>
      <w:r w:rsidR="00196578" w:rsidRPr="00F31C0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任职要求：本科及以上学历，25-35周岁，工民建、工程经济类相关专业。具有3年以上同类工作岗位经验，熟悉认质认价、招标采购、合同管理等相关工作，具备扎实的专业技能。岗位职责：负责协助部长分管房产事业部成本控制业务。</w:t>
      </w:r>
      <w:r w:rsidR="00240682" w:rsidRPr="00F31C0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薪酬待遇：9W-12W</w:t>
      </w:r>
    </w:p>
    <w:p w:rsidR="007C594F" w:rsidRPr="00F31C0E" w:rsidRDefault="006C443D" w:rsidP="007C594F">
      <w:pPr>
        <w:pStyle w:val="a5"/>
        <w:widowControl/>
        <w:shd w:val="clear" w:color="auto" w:fill="FFFFFF"/>
        <w:spacing w:beforeAutospacing="0" w:after="151" w:afterAutospacing="0" w:line="576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 w:rsidRPr="00F31C0E"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（七）</w:t>
      </w:r>
      <w:bookmarkStart w:id="2" w:name="_GoBack"/>
      <w:bookmarkEnd w:id="2"/>
      <w:r w:rsidR="007C594F" w:rsidRPr="00F31C0E">
        <w:rPr>
          <w:rFonts w:ascii="楷体" w:eastAsia="楷体" w:hAnsi="楷体" w:cs="楷体" w:hint="eastAsia"/>
          <w:b/>
          <w:bCs/>
          <w:sz w:val="32"/>
          <w:szCs w:val="32"/>
          <w:shd w:val="clear" w:color="auto" w:fill="FFFFFF"/>
        </w:rPr>
        <w:t>房产事业部</w:t>
      </w:r>
    </w:p>
    <w:p w:rsidR="00A82070" w:rsidRPr="00F31C0E" w:rsidRDefault="00A82070" w:rsidP="00A82070">
      <w:pPr>
        <w:widowControl/>
        <w:jc w:val="left"/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房产事业部总监助理1名。全日制本科及以上学历，30-40周岁，工商管理类相关专业。具有3年以上同类工作岗位经验，具备良好的沟通协调和文字功底。岗位职责：负责协助总经理解决问题和各项协调工作，制定、贯彻、落实各项经营发展战略、计划，实现企业经营管理目标。薪酬待遇：10W-15W</w:t>
      </w:r>
    </w:p>
    <w:p w:rsidR="00A82070" w:rsidRPr="00F31C0E" w:rsidRDefault="00A82070" w:rsidP="007C594F">
      <w:pPr>
        <w:pStyle w:val="a5"/>
        <w:widowControl/>
        <w:shd w:val="clear" w:color="auto" w:fill="FFFFFF"/>
        <w:spacing w:beforeAutospacing="0" w:after="151" w:afterAutospacing="0" w:line="576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营销策划部负责人1名。全日制本科及以上学历，30-40周岁，营销、工商管理类相关专业。具有5年以上同类工作岗位经验，具备良好的营销策划能力。岗位职责：负责房产事业部营销策划工作，</w:t>
      </w:r>
      <w:r w:rsidR="00CD6953" w:rsidRPr="00F31C0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顺利</w:t>
      </w:r>
      <w:r w:rsidR="00C67C54" w:rsidRPr="00F31C0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达成</w:t>
      </w:r>
      <w:r w:rsidR="00CD6953" w:rsidRPr="00F31C0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销售任务。</w:t>
      </w:r>
      <w:r w:rsidR="00E501C6" w:rsidRPr="00F31C0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薪酬待遇：10</w:t>
      </w:r>
      <w:r w:rsidR="00240682" w:rsidRPr="00F31C0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W</w:t>
      </w:r>
      <w:r w:rsidR="00E501C6" w:rsidRPr="00F31C0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-15W</w:t>
      </w:r>
    </w:p>
    <w:p w:rsidR="007C594F" w:rsidRPr="00F31C0E" w:rsidRDefault="007C594F" w:rsidP="007C594F">
      <w:pPr>
        <w:pStyle w:val="a5"/>
        <w:widowControl/>
        <w:shd w:val="clear" w:color="auto" w:fill="FFFFFF"/>
        <w:spacing w:beforeAutospacing="0" w:after="151" w:afterAutospacing="0" w:line="576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房产事业部总账会计1名。任职要求：大专及以上学历，从事相关工作不低于3年（房地产行业优先）；年龄25-40岁，持有会计证。岗位职责：主要主持房产事业部日常财务核算，编制财务报表等。薪酬待遇：6W-10W</w:t>
      </w:r>
    </w:p>
    <w:p w:rsidR="007C594F" w:rsidRPr="00F31C0E" w:rsidRDefault="007C594F" w:rsidP="007C594F">
      <w:pPr>
        <w:pStyle w:val="a5"/>
        <w:widowControl/>
        <w:shd w:val="clear" w:color="auto" w:fill="FFFFFF"/>
        <w:spacing w:beforeAutospacing="0" w:after="151" w:afterAutospacing="0" w:line="576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房产事业部成本会计1名。任职要求：中专及以上学历，从事相关工作不低于3年（房地产行业优先）；年龄25-40岁，持有会计证。岗位职责：主要负责成本预测、成本决算、成本计划、成本控制、成本核算、成本分析等。薪酬待遇：6W-10W</w:t>
      </w:r>
    </w:p>
    <w:p w:rsidR="007C594F" w:rsidRPr="00F31C0E" w:rsidRDefault="007C594F" w:rsidP="007C594F">
      <w:pPr>
        <w:pStyle w:val="a5"/>
        <w:widowControl/>
        <w:shd w:val="clear" w:color="auto" w:fill="FFFFFF"/>
        <w:spacing w:beforeAutospacing="0" w:after="151" w:afterAutospacing="0" w:line="576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工勤人员1名。任职要求：中专及以上学历，年龄25-40岁，C1驾照以上，1年及以上实际驾驶经验，驾驶技术娴熟，熟悉本地路况或熟悉GPS系统导航操作；懂商务礼仪接待，有一定服务意识，并服从公司管理安排。岗位职责：坚持行车安全检查，确保车辆运行；做好车辆维护、保养工作，保持车辆常年整洁和车况良好。薪酬待遇：6W-10W</w:t>
      </w:r>
    </w:p>
    <w:p w:rsidR="007C594F" w:rsidRPr="00F31C0E" w:rsidRDefault="007C594F" w:rsidP="007C594F">
      <w:pPr>
        <w:pStyle w:val="a5"/>
        <w:widowControl/>
        <w:shd w:val="clear" w:color="auto" w:fill="FFFFFF"/>
        <w:spacing w:beforeAutospacing="0" w:after="151" w:afterAutospacing="0" w:line="576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质安员1名。任职要求：大专及以上学历，从事相关工作不低于5年，年龄25-40岁；品行端正，遵纪守法，具有团队精神。岗位职责：主要负责安全生产的日常监督与管理工作，做好定期与不定期的安全检查，控制安全事故的发生。薪酬待遇：6W-10W</w:t>
      </w:r>
    </w:p>
    <w:p w:rsidR="001573F9" w:rsidRPr="00F31C0E" w:rsidRDefault="007C594F" w:rsidP="007C594F">
      <w:pPr>
        <w:pStyle w:val="a5"/>
        <w:widowControl/>
        <w:shd w:val="clear" w:color="auto" w:fill="FFFFFF"/>
        <w:spacing w:beforeAutospacing="0" w:after="151" w:afterAutospacing="0" w:line="576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施工员1名。任职要求：大专及以上学历，从事相关工作不低于5年，年龄25-40岁；品行端正，遵纪守法，具有团队精神。岗位职责：主要负责施工现场土建管理，监督土建项目的现场施工进度和施工质量，控制土建项目施工成本，进行施工安全检查，协调现场土建相关单位人员进行项目管理。薪酬待遇：6W-10W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ind w:firstLineChars="300" w:firstLine="960"/>
        <w:textAlignment w:val="baseline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F31C0E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二、共同条件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（一）对发达伟业较为了解，通过网站或其他渠道对发达伟业的文化认同，遵纪守法，品行端正，诚信廉洁，勤奋敬业，团结合作，作风严谨，有良好职业素养；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（二）熟悉现代企业经营管理方式，具备履行岗位职责所必须的专业知识和能力；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（三）具备良好的心理素质和正常履行职责的身体条件。当符合招聘岗位说明书中所列出的其他岗位要求。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ind w:firstLineChars="300" w:firstLine="960"/>
        <w:textAlignment w:val="baseline"/>
        <w:rPr>
          <w:rFonts w:ascii="黑体" w:eastAsia="黑体" w:hAnsi="黑体" w:cs="黑体"/>
          <w:sz w:val="32"/>
          <w:szCs w:val="32"/>
        </w:rPr>
      </w:pPr>
      <w:r w:rsidRPr="00F31C0E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三、以下情形人员不得报名：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（一）受过刑事处罚的；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（二）受过党纪、政纪处分的或在人事考试中违规违纪被取消资格的；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（三）涉嫌违纪违法正在接受调查或被相关主管部门、行业协会作出处罚的；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（四）身体不能达到履职条件的。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textAlignment w:val="baseline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F31C0E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四、招聘时间和招聘方式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textAlignment w:val="baseline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(一）经公司领导审核同意后预计2018年</w:t>
      </w:r>
      <w:r w:rsidR="006D0E7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</w:t>
      </w: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6D0E7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 w:rsidR="006572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日前在公司网站发布招公告，面向社会招聘；</w:t>
      </w:r>
    </w:p>
    <w:p w:rsidR="001573F9" w:rsidRPr="00F31C0E" w:rsidRDefault="006C443D">
      <w:pPr>
        <w:pStyle w:val="a5"/>
        <w:widowControl/>
        <w:shd w:val="clear" w:color="auto" w:fill="FFFFFF"/>
        <w:spacing w:beforeAutospacing="0" w:afterAutospacing="0" w:line="576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（二）预计2018年</w:t>
      </w:r>
      <w:r w:rsidR="006572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</w:t>
      </w: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6572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30</w:t>
      </w: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日进行面试人员资格复查，面试时间</w:t>
      </w:r>
      <w:r w:rsidR="00DE2E9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根据简历筛选情况</w:t>
      </w:r>
      <w:r w:rsidR="006546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另行</w:t>
      </w: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通知</w:t>
      </w:r>
      <w:r w:rsidR="00A7666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1573F9" w:rsidRPr="00F31C0E" w:rsidRDefault="001573F9">
      <w:pPr>
        <w:pStyle w:val="a5"/>
        <w:widowControl/>
        <w:shd w:val="clear" w:color="auto" w:fill="FFFFFF"/>
        <w:spacing w:beforeAutospacing="0" w:afterAutospacing="0" w:line="576" w:lineRule="exact"/>
        <w:ind w:firstLine="720"/>
        <w:textAlignment w:val="baseline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1573F9" w:rsidRPr="00F31C0E" w:rsidRDefault="00461EDC">
      <w:pPr>
        <w:pStyle w:val="a5"/>
        <w:widowControl/>
        <w:shd w:val="clear" w:color="auto" w:fill="FFFFFF"/>
        <w:spacing w:beforeAutospacing="0" w:afterAutospacing="0" w:line="576" w:lineRule="exact"/>
        <w:ind w:firstLine="720"/>
        <w:textAlignment w:val="baseline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</w:t>
      </w:r>
      <w:r w:rsidR="006C443D"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四川发达伟业投资有限公司</w:t>
      </w: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党群人事部</w:t>
      </w:r>
    </w:p>
    <w:p w:rsidR="001573F9" w:rsidRPr="00F31C0E" w:rsidRDefault="00461EDC">
      <w:pPr>
        <w:pStyle w:val="a5"/>
        <w:widowControl/>
        <w:shd w:val="clear" w:color="auto" w:fill="FFFFFF"/>
        <w:spacing w:beforeAutospacing="0" w:afterAutospacing="0" w:line="576" w:lineRule="exact"/>
        <w:ind w:firstLine="720"/>
        <w:textAlignment w:val="baseline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     </w:t>
      </w:r>
      <w:r w:rsidR="006C443D"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2018年</w:t>
      </w:r>
      <w:r w:rsidR="00C8442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</w:t>
      </w:r>
      <w:r w:rsidR="006C443D"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C8442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</w:t>
      </w:r>
      <w:r w:rsidR="006C443D" w:rsidRPr="00F31C0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</w:p>
    <w:sectPr w:rsidR="001573F9" w:rsidRPr="00F31C0E" w:rsidSect="001573F9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43D" w:rsidRDefault="006C443D" w:rsidP="006C443D">
      <w:r>
        <w:separator/>
      </w:r>
    </w:p>
  </w:endnote>
  <w:endnote w:type="continuationSeparator" w:id="1">
    <w:p w:rsidR="006C443D" w:rsidRDefault="006C443D" w:rsidP="006C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43D" w:rsidRDefault="006C443D" w:rsidP="006C443D">
      <w:r>
        <w:separator/>
      </w:r>
    </w:p>
  </w:footnote>
  <w:footnote w:type="continuationSeparator" w:id="1">
    <w:p w:rsidR="006C443D" w:rsidRDefault="006C443D" w:rsidP="006C4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2456F"/>
    <w:multiLevelType w:val="singleLevel"/>
    <w:tmpl w:val="5B2245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B1859E"/>
    <w:multiLevelType w:val="singleLevel"/>
    <w:tmpl w:val="78B1859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revisionView w:markup="0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777DB"/>
    <w:rsid w:val="00114E42"/>
    <w:rsid w:val="00155387"/>
    <w:rsid w:val="001573F9"/>
    <w:rsid w:val="001956A1"/>
    <w:rsid w:val="00196578"/>
    <w:rsid w:val="00240682"/>
    <w:rsid w:val="00304C0E"/>
    <w:rsid w:val="003C38CD"/>
    <w:rsid w:val="003D0A8F"/>
    <w:rsid w:val="00461EDC"/>
    <w:rsid w:val="004C1AB0"/>
    <w:rsid w:val="006546E6"/>
    <w:rsid w:val="006572E6"/>
    <w:rsid w:val="00676D3F"/>
    <w:rsid w:val="006C443D"/>
    <w:rsid w:val="006D0E72"/>
    <w:rsid w:val="00734F60"/>
    <w:rsid w:val="007C594F"/>
    <w:rsid w:val="008238AA"/>
    <w:rsid w:val="00975A3B"/>
    <w:rsid w:val="00A36162"/>
    <w:rsid w:val="00A669FE"/>
    <w:rsid w:val="00A76668"/>
    <w:rsid w:val="00A82070"/>
    <w:rsid w:val="00BC27F0"/>
    <w:rsid w:val="00C67C54"/>
    <w:rsid w:val="00C84421"/>
    <w:rsid w:val="00CD6953"/>
    <w:rsid w:val="00DE2E9D"/>
    <w:rsid w:val="00DF4805"/>
    <w:rsid w:val="00E4430B"/>
    <w:rsid w:val="00E501C6"/>
    <w:rsid w:val="00E777DB"/>
    <w:rsid w:val="00EB0C81"/>
    <w:rsid w:val="00F31C0E"/>
    <w:rsid w:val="00F4511B"/>
    <w:rsid w:val="054B2355"/>
    <w:rsid w:val="057837DB"/>
    <w:rsid w:val="07163E71"/>
    <w:rsid w:val="08470D2B"/>
    <w:rsid w:val="088A4228"/>
    <w:rsid w:val="09700184"/>
    <w:rsid w:val="0AC666A6"/>
    <w:rsid w:val="10E919AF"/>
    <w:rsid w:val="1687654F"/>
    <w:rsid w:val="171740C9"/>
    <w:rsid w:val="19FA1B5A"/>
    <w:rsid w:val="1D0B565D"/>
    <w:rsid w:val="1DF44B94"/>
    <w:rsid w:val="21071C63"/>
    <w:rsid w:val="216D600B"/>
    <w:rsid w:val="2688769A"/>
    <w:rsid w:val="2B5A2E27"/>
    <w:rsid w:val="2DAD04DD"/>
    <w:rsid w:val="2DDF0F19"/>
    <w:rsid w:val="3252789F"/>
    <w:rsid w:val="35EC0469"/>
    <w:rsid w:val="37950485"/>
    <w:rsid w:val="381527E5"/>
    <w:rsid w:val="386F69C9"/>
    <w:rsid w:val="3A8F6AFD"/>
    <w:rsid w:val="3AFF2E3B"/>
    <w:rsid w:val="3B702650"/>
    <w:rsid w:val="3CAA4E10"/>
    <w:rsid w:val="3E5A687B"/>
    <w:rsid w:val="3EE61287"/>
    <w:rsid w:val="413372DB"/>
    <w:rsid w:val="42011B77"/>
    <w:rsid w:val="44BF41E4"/>
    <w:rsid w:val="453C4A8E"/>
    <w:rsid w:val="486E31D3"/>
    <w:rsid w:val="49814601"/>
    <w:rsid w:val="4B790D39"/>
    <w:rsid w:val="4B977764"/>
    <w:rsid w:val="4E52403C"/>
    <w:rsid w:val="545D76BF"/>
    <w:rsid w:val="57D50D4F"/>
    <w:rsid w:val="585B1E4B"/>
    <w:rsid w:val="59FD14E6"/>
    <w:rsid w:val="5E6B661F"/>
    <w:rsid w:val="5EF133E9"/>
    <w:rsid w:val="61532FA1"/>
    <w:rsid w:val="632D038D"/>
    <w:rsid w:val="63621E8F"/>
    <w:rsid w:val="637A747F"/>
    <w:rsid w:val="639079F2"/>
    <w:rsid w:val="6A6818A9"/>
    <w:rsid w:val="6B75642B"/>
    <w:rsid w:val="6C646A07"/>
    <w:rsid w:val="6F353052"/>
    <w:rsid w:val="6FFD1544"/>
    <w:rsid w:val="72C92CB3"/>
    <w:rsid w:val="73855CD5"/>
    <w:rsid w:val="738C2CF4"/>
    <w:rsid w:val="75E13D2A"/>
    <w:rsid w:val="7634375E"/>
    <w:rsid w:val="77FF5E60"/>
    <w:rsid w:val="793C3F1A"/>
    <w:rsid w:val="79475861"/>
    <w:rsid w:val="7D40111A"/>
    <w:rsid w:val="7EA30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3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57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57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573F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1573F9"/>
    <w:rPr>
      <w:b/>
    </w:rPr>
  </w:style>
  <w:style w:type="table" w:styleId="a7">
    <w:name w:val="Table Grid"/>
    <w:basedOn w:val="a1"/>
    <w:qFormat/>
    <w:rsid w:val="001573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1573F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573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2827</Words>
  <Characters>275</Characters>
  <Application>Microsoft Office Word</Application>
  <DocSecurity>0</DocSecurity>
  <Lines>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30</cp:revision>
  <cp:lastPrinted>2018-09-13T07:29:00Z</cp:lastPrinted>
  <dcterms:created xsi:type="dcterms:W3CDTF">2014-10-29T12:08:00Z</dcterms:created>
  <dcterms:modified xsi:type="dcterms:W3CDTF">2018-09-28T02:03:00Z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